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18D9">
      <w:pPr>
        <w:spacing w:line="360" w:lineRule="auto"/>
        <w:rPr>
          <w:rFonts w:hint="eastAsia" w:ascii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  <w:r>
        <w:rPr>
          <w:rFonts w:hint="eastAsia" w:ascii="仿宋_GB2312"/>
          <w:color w:val="000000"/>
          <w:sz w:val="24"/>
        </w:rPr>
        <w:t xml:space="preserve">                                                  </w:t>
      </w:r>
    </w:p>
    <w:tbl>
      <w:tblPr>
        <w:tblStyle w:val="3"/>
        <w:tblpPr w:leftFromText="180" w:rightFromText="180" w:vertAnchor="text" w:horzAnchor="page" w:tblpX="8175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65"/>
      </w:tblGrid>
      <w:tr w14:paraId="768F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4" w:type="dxa"/>
            <w:noWrap w:val="0"/>
            <w:vAlign w:val="center"/>
          </w:tcPr>
          <w:p w14:paraId="0DB9F1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365" w:type="dxa"/>
            <w:noWrap w:val="0"/>
            <w:vAlign w:val="center"/>
          </w:tcPr>
          <w:p w14:paraId="1962BB2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11FA00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 w14:paraId="0BD26807">
      <w:pPr>
        <w:spacing w:line="360" w:lineRule="auto"/>
        <w:rPr>
          <w:rFonts w:hint="eastAsia" w:ascii="仿宋_GB2312" w:eastAsia="仿宋_GB2312"/>
          <w:color w:val="000000"/>
          <w:sz w:val="24"/>
        </w:rPr>
      </w:pPr>
    </w:p>
    <w:p w14:paraId="42116333">
      <w:pPr>
        <w:spacing w:line="360" w:lineRule="auto"/>
        <w:rPr>
          <w:rFonts w:hint="eastAsia" w:ascii="仿宋_GB2312" w:eastAsia="仿宋_GB2312"/>
          <w:color w:val="000000"/>
          <w:sz w:val="28"/>
        </w:rPr>
      </w:pPr>
    </w:p>
    <w:p w14:paraId="176BAD33">
      <w:pPr>
        <w:spacing w:line="360" w:lineRule="auto"/>
        <w:jc w:val="center"/>
        <w:rPr>
          <w:rFonts w:hint="eastAsia" w:ascii="新宋体" w:hAnsi="新宋体" w:eastAsia="新宋体" w:cs="新宋体"/>
          <w:b/>
          <w:color w:val="000000"/>
          <w:spacing w:val="0"/>
          <w:sz w:val="44"/>
          <w:szCs w:val="44"/>
        </w:rPr>
      </w:pPr>
      <w:r>
        <w:rPr>
          <w:rFonts w:hint="eastAsia" w:ascii="新宋体" w:hAnsi="新宋体" w:eastAsia="新宋体" w:cs="新宋体"/>
          <w:b/>
          <w:color w:val="000000"/>
          <w:spacing w:val="0"/>
          <w:sz w:val="44"/>
          <w:szCs w:val="44"/>
        </w:rPr>
        <w:t>202</w:t>
      </w:r>
      <w:r>
        <w:rPr>
          <w:rFonts w:hint="eastAsia" w:ascii="新宋体" w:hAnsi="新宋体" w:eastAsia="新宋体" w:cs="新宋体"/>
          <w:b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color w:val="000000"/>
          <w:spacing w:val="0"/>
          <w:sz w:val="44"/>
          <w:szCs w:val="44"/>
        </w:rPr>
        <w:t>年度广东省联合科研课题研究申请书</w:t>
      </w:r>
    </w:p>
    <w:p w14:paraId="76E27284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0BB33E95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513B0E30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2E8C1379">
      <w:pPr>
        <w:spacing w:line="360" w:lineRule="auto"/>
        <w:rPr>
          <w:rFonts w:hint="default" w:ascii="仿宋_GB2312" w:hAnsi="华文中宋" w:eastAsia="仿宋_GB2312"/>
          <w:color w:val="000000"/>
          <w:sz w:val="28"/>
          <w:lang w:val="en-US" w:eastAsia="zh-CN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课题研究方向：</w:t>
      </w:r>
      <w:r>
        <w:rPr>
          <w:rFonts w:hint="eastAsia" w:ascii="仿宋_GB2312" w:hAnsi="华文中宋" w:eastAsia="仿宋_GB2312"/>
          <w:color w:val="000000"/>
          <w:sz w:val="28"/>
          <w:lang w:val="en-US" w:eastAsia="zh-CN"/>
        </w:rPr>
        <w:t xml:space="preserve">             </w:t>
      </w:r>
    </w:p>
    <w:p w14:paraId="0A6463BB">
      <w:pPr>
        <w:spacing w:line="360" w:lineRule="auto"/>
        <w:rPr>
          <w:rFonts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课题题目：</w:t>
      </w:r>
    </w:p>
    <w:p w14:paraId="1D36E5D8"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申请单位：</w:t>
      </w:r>
    </w:p>
    <w:p w14:paraId="5FD91CF2"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</w:t>
      </w:r>
      <w:r>
        <w:rPr>
          <w:rFonts w:hint="eastAsia" w:ascii="仿宋_GB2312" w:hAnsi="华文中宋" w:eastAsia="仿宋_GB2312"/>
          <w:color w:val="000000"/>
          <w:sz w:val="28"/>
          <w:lang w:val="en-US" w:eastAsia="zh-CN"/>
        </w:rPr>
        <w:t>申请</w:t>
      </w:r>
      <w:r>
        <w:rPr>
          <w:rFonts w:hint="eastAsia" w:ascii="仿宋_GB2312" w:hAnsi="华文中宋" w:eastAsia="仿宋_GB2312"/>
          <w:color w:val="000000"/>
          <w:sz w:val="28"/>
        </w:rPr>
        <w:t>人：</w:t>
      </w:r>
    </w:p>
    <w:p w14:paraId="18BC8A02">
      <w:pPr>
        <w:spacing w:line="360" w:lineRule="auto"/>
        <w:ind w:left="560" w:hanging="560" w:hangingChars="200"/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>所属社会组织：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省财政学会   </w:t>
      </w:r>
      <w:r>
        <w:rPr>
          <w:rFonts w:hint="eastAsia" w:ascii="宋体" w:hAnsi="宋体" w:eastAsia="宋体" w:cs="宋体"/>
          <w:bCs/>
          <w:color w:val="auto"/>
          <w:highlight w:val="none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省会计学会   </w:t>
      </w:r>
      <w:r>
        <w:rPr>
          <w:rFonts w:hint="eastAsia" w:ascii="宋体" w:hAnsi="宋体" w:eastAsia="宋体" w:cs="宋体"/>
          <w:bCs/>
          <w:color w:val="auto"/>
          <w:highlight w:val="none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省注册会计师协会  </w:t>
      </w:r>
    </w:p>
    <w:p w14:paraId="5D65625D">
      <w:pPr>
        <w:spacing w:line="360" w:lineRule="auto"/>
        <w:ind w:left="560" w:hanging="560" w:hangingChars="200"/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   会员类别：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常务理事单位  </w:t>
      </w:r>
      <w:r>
        <w:rPr>
          <w:rFonts w:hint="eastAsia" w:ascii="宋体" w:hAnsi="宋体" w:eastAsia="宋体" w:cs="宋体"/>
          <w:bCs/>
          <w:color w:val="auto"/>
          <w:highlight w:val="none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理事单位  </w:t>
      </w:r>
      <w:r>
        <w:rPr>
          <w:rFonts w:hint="eastAsia" w:ascii="宋体" w:hAnsi="宋体" w:eastAsia="宋体" w:cs="宋体"/>
          <w:bCs/>
          <w:color w:val="auto"/>
          <w:highlight w:val="none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 xml:space="preserve">单位会员  </w:t>
      </w:r>
      <w:r>
        <w:rPr>
          <w:rFonts w:hint="eastAsia" w:ascii="宋体" w:hAnsi="宋体" w:eastAsia="宋体" w:cs="宋体"/>
          <w:bCs/>
          <w:color w:val="auto"/>
          <w:highlight w:val="none"/>
        </w:rPr>
        <w:t>□</w:t>
      </w:r>
      <w:r>
        <w:rPr>
          <w:rFonts w:hint="eastAsia" w:ascii="仿宋_GB2312" w:hAnsi="华文中宋" w:eastAsia="仿宋_GB2312"/>
          <w:color w:val="000000"/>
          <w:sz w:val="28"/>
          <w:highlight w:val="none"/>
          <w:lang w:val="en-US" w:eastAsia="zh-CN"/>
        </w:rPr>
        <w:t>个人会员</w:t>
      </w:r>
    </w:p>
    <w:p w14:paraId="53135A83">
      <w:pPr>
        <w:spacing w:line="360" w:lineRule="auto"/>
        <w:ind w:left="559" w:leftChars="133" w:hanging="280" w:hangingChars="100"/>
        <w:rPr>
          <w:rFonts w:hint="eastAsia" w:ascii="仿宋_GB2312" w:hAnsi="华文中宋" w:eastAsia="仿宋_GB2312"/>
          <w:color w:val="000000"/>
          <w:sz w:val="28"/>
          <w:lang w:val="en-US" w:eastAsia="zh-CN"/>
        </w:rPr>
      </w:pPr>
      <w:r>
        <w:rPr>
          <w:rFonts w:hint="eastAsia" w:ascii="仿宋_GB2312" w:hAnsi="华文中宋" w:eastAsia="仿宋_GB2312"/>
          <w:color w:val="000000"/>
          <w:sz w:val="28"/>
          <w:lang w:val="en-US" w:eastAsia="zh-CN"/>
        </w:rPr>
        <w:t xml:space="preserve"> 课题联系人：         电子邮箱：            电话：</w:t>
      </w:r>
    </w:p>
    <w:p w14:paraId="408DB444">
      <w:pPr>
        <w:spacing w:line="360" w:lineRule="auto"/>
        <w:ind w:left="559" w:leftChars="133" w:hanging="280" w:hangingChars="100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color w:val="000000"/>
          <w:sz w:val="28"/>
        </w:rPr>
        <w:t>申请日期：</w:t>
      </w:r>
    </w:p>
    <w:p w14:paraId="179A8717"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完成时间：</w:t>
      </w:r>
    </w:p>
    <w:p w14:paraId="5C3935BC"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</w:p>
    <w:p w14:paraId="1889AFB7"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</w:p>
    <w:tbl>
      <w:tblPr>
        <w:tblStyle w:val="3"/>
        <w:tblW w:w="9439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5"/>
        <w:gridCol w:w="1184"/>
        <w:gridCol w:w="290"/>
        <w:gridCol w:w="745"/>
        <w:gridCol w:w="975"/>
        <w:gridCol w:w="99"/>
        <w:gridCol w:w="581"/>
        <w:gridCol w:w="540"/>
        <w:gridCol w:w="60"/>
        <w:gridCol w:w="1495"/>
        <w:gridCol w:w="245"/>
        <w:gridCol w:w="900"/>
        <w:gridCol w:w="60"/>
        <w:gridCol w:w="310"/>
        <w:gridCol w:w="990"/>
        <w:gridCol w:w="260"/>
      </w:tblGrid>
      <w:tr w14:paraId="3E2B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39BF3E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-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</w:p>
          <w:p w14:paraId="0763D2A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</w:t>
            </w:r>
          </w:p>
          <w:p w14:paraId="7FDF19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</w:t>
            </w:r>
          </w:p>
          <w:p w14:paraId="5FE18C6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主</w:t>
            </w:r>
          </w:p>
          <w:p w14:paraId="2967E6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持</w:t>
            </w:r>
          </w:p>
          <w:p w14:paraId="5782355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人</w:t>
            </w:r>
          </w:p>
          <w:p w14:paraId="3E3C0CBC">
            <w:pPr>
              <w:jc w:val="center"/>
              <w:rPr>
                <w:rFonts w:hint="eastAsia" w:ascii="宋体" w:hAnsi="宋体" w:eastAsia="宋体" w:cs="宋体"/>
                <w:color w:val="000000"/>
                <w:spacing w:val="-3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E5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63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B7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89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09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AC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BD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9E20CF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9A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2A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08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9D008E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23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0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4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6A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D38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A69D38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B0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称</w:t>
            </w:r>
          </w:p>
        </w:tc>
        <w:tc>
          <w:tcPr>
            <w:tcW w:w="1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16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7F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4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91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E4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72F580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AFDB2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F74E51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4A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E1339E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01F41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6E56BF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96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atLeast"/>
        </w:trPr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EDAD3C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  <w:t>课题主持人（一）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  <w:lang w:val="en-US" w:eastAsia="zh-CN"/>
              </w:rPr>
              <w:t>近五年来的科研情况（年份、发表论文、主持或参与项目研究、研究成果、获奖等）</w:t>
            </w:r>
          </w:p>
          <w:p w14:paraId="2B2FD14B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1276F9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E0F2597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9F5D25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CB6C165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BFD4C1D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35D73F9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2C12AE1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BD3D30F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2B78425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FDF1F40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E02DC9E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1C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8B13B5">
            <w:pPr>
              <w:rPr>
                <w:rFonts w:hint="eastAsia" w:ascii="宋体" w:hAnsi="宋体" w:eastAsia="宋体" w:cs="宋体"/>
                <w:color w:val="000000"/>
                <w:spacing w:val="-30"/>
                <w:sz w:val="21"/>
                <w:szCs w:val="21"/>
              </w:rPr>
            </w:pPr>
          </w:p>
          <w:p w14:paraId="79472F4C">
            <w:pPr>
              <w:rPr>
                <w:rFonts w:hint="eastAsia" w:ascii="宋体" w:hAnsi="宋体" w:eastAsia="宋体" w:cs="宋体"/>
                <w:color w:val="000000"/>
                <w:spacing w:val="-30"/>
                <w:sz w:val="21"/>
                <w:szCs w:val="21"/>
              </w:rPr>
            </w:pPr>
          </w:p>
          <w:p w14:paraId="7AEFA44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</w:t>
            </w:r>
          </w:p>
          <w:p w14:paraId="51F30CA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</w:t>
            </w:r>
          </w:p>
          <w:p w14:paraId="1689B08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主</w:t>
            </w:r>
          </w:p>
          <w:p w14:paraId="119772A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持</w:t>
            </w:r>
          </w:p>
          <w:p w14:paraId="033EA2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人</w:t>
            </w:r>
          </w:p>
          <w:p w14:paraId="2159256D">
            <w:pPr>
              <w:jc w:val="center"/>
              <w:rPr>
                <w:rFonts w:hint="eastAsia" w:ascii="宋体" w:hAnsi="宋体" w:eastAsia="宋体" w:cs="宋体"/>
                <w:color w:val="000000"/>
                <w:spacing w:val="-3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F7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67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11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A5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0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B2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7A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E4B665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E2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D3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3A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FB5F31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62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FD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57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1F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C8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2E5F5F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38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称</w:t>
            </w:r>
          </w:p>
        </w:tc>
        <w:tc>
          <w:tcPr>
            <w:tcW w:w="1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65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71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4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77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2A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0D372D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C1A5E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E3B67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1D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C1E80C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AF750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72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9BE68">
            <w:pPr>
              <w:spacing w:before="87" w:beforeLines="20" w:after="87" w:afterLines="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50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</w:trPr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48C7BF">
            <w:pPr>
              <w:spacing w:before="240"/>
              <w:ind w:firstLine="420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  <w:t>课题主持人（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  <w:lang w:val="en-US" w:eastAsia="zh-CN"/>
              </w:rPr>
              <w:t>近五年来的科研情况（年份、发表论文、主持或参与项目研究、研究成果、获奖等）</w:t>
            </w:r>
          </w:p>
          <w:p w14:paraId="28E7145D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337F276E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1846E667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3CAF757C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4774393D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251807A6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59B59BCC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</w:p>
          <w:p w14:paraId="557327C5">
            <w:pPr>
              <w:spacing w:before="240"/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thick"/>
              </w:rPr>
            </w:pPr>
          </w:p>
          <w:p w14:paraId="4EEB7A69">
            <w:pPr>
              <w:spacing w:before="240"/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thick"/>
              </w:rPr>
            </w:pPr>
          </w:p>
          <w:p w14:paraId="41784C2F">
            <w:pPr>
              <w:spacing w:before="240"/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thick"/>
              </w:rPr>
            </w:pPr>
          </w:p>
          <w:p w14:paraId="28847D89">
            <w:pPr>
              <w:spacing w:before="240"/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thick"/>
              </w:rPr>
            </w:pPr>
          </w:p>
          <w:p w14:paraId="58E77ADA">
            <w:pPr>
              <w:spacing w:before="240"/>
              <w:ind w:firstLine="48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thick"/>
              </w:rPr>
            </w:pPr>
          </w:p>
        </w:tc>
      </w:tr>
      <w:tr w14:paraId="22A5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80924F">
            <w:pPr>
              <w:spacing w:before="1800" w:after="120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 w14:paraId="423AA9A5">
            <w:pPr>
              <w:spacing w:before="1800" w:after="120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  题  组  其  他  成  员  情  况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9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E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6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26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24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在项目中承担的任务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2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</w:tr>
      <w:tr w14:paraId="4BDD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99EEDD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7F14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59A4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6509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494B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73C0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4052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C7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D811AA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B804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3C35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C44D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82DE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1201F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27FC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0D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04C246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A6DC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C8E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1EFF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62D77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F73ED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B1B1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CA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E41742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B91B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FE80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B629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BC26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FDE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C2C6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5C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7A9452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BFD0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F630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3BE5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591A3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2EC92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DBDC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3A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BA07D5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3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F332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组成员参与其他课题申请情况（注：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组成员最多参与两个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申请）</w:t>
            </w:r>
          </w:p>
        </w:tc>
      </w:tr>
      <w:tr w14:paraId="2B3D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B3C790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73B5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是否参与</w:t>
            </w:r>
          </w:p>
        </w:tc>
        <w:tc>
          <w:tcPr>
            <w:tcW w:w="651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6441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否（如选否，则不需填写以下内容）</w:t>
            </w:r>
          </w:p>
        </w:tc>
      </w:tr>
      <w:tr w14:paraId="279F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AC6493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E2C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7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A4A6D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7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5C64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课题申请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人</w:t>
            </w:r>
          </w:p>
        </w:tc>
      </w:tr>
      <w:tr w14:paraId="046D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29DC62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A36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EE84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7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4ED7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3E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D760B0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5AA5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DD71F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7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510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E3E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3" w:hRule="atLeast"/>
        </w:trPr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A06C6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3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99355B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thick"/>
                <w:lang w:val="en-US" w:eastAsia="zh-CN"/>
              </w:rPr>
              <w:t>近五年来的科研情况（年份、发表论文、主持或参与项目研究、研究成果、获奖等）</w:t>
            </w:r>
          </w:p>
          <w:p w14:paraId="12DFC06F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8CAC55C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2A71066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124C80D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ABB06A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11097FF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1E1B304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ECEB4CE">
            <w:pPr>
              <w:spacing w:before="240"/>
              <w:rPr>
                <w:ins w:id="0" w:author="广东省会计学会" w:date="2024-05-06T09:35:00Z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6C6461D">
            <w:pPr>
              <w:spacing w:before="240"/>
              <w:rPr>
                <w:ins w:id="1" w:author="广东省会计学会" w:date="2024-05-06T09:35:00Z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C38BA2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B924337">
            <w:pPr>
              <w:spacing w:before="24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E6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7B7157">
            <w:pPr>
              <w:spacing w:before="120" w:after="12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课题的基本内容（包括本课题的已有成果，预计突破哪些难题）</w:t>
            </w:r>
          </w:p>
        </w:tc>
      </w:tr>
      <w:tr w14:paraId="6A7B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E1904E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EAC8173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28E2891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D22307E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94BE3EA"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84B2CC1"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5275623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923B0DF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3D9D4A1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8CC6117"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8A3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3CF5E3">
            <w:pPr>
              <w:spacing w:before="120" w:after="12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课题研究工作方案（包括研究思路、研究方法、课题进度等）</w:t>
            </w:r>
          </w:p>
        </w:tc>
      </w:tr>
      <w:tr w14:paraId="0588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</w:trPr>
        <w:tc>
          <w:tcPr>
            <w:tcW w:w="94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689584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208CCE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77C664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9271C5A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C3E586B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4E68E20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4353806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E832EC7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F40101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75A2B8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08627E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FC747CB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566AED6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B4B756E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800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3808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168C14">
            <w:pPr>
              <w:spacing w:before="840" w:after="36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见</w:t>
            </w:r>
          </w:p>
        </w:tc>
        <w:tc>
          <w:tcPr>
            <w:tcW w:w="40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B7EC5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E9749B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</w:t>
            </w:r>
          </w:p>
          <w:p w14:paraId="28BFB79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542AA0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CCBC4C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DD64EC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42E11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8E8A84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6B28A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（公 章）</w:t>
            </w:r>
          </w:p>
          <w:p w14:paraId="3C28E3F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年    月    日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E7950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 w14:paraId="22469D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 w14:paraId="589AD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申请单位意见</w:t>
            </w:r>
          </w:p>
        </w:tc>
        <w:tc>
          <w:tcPr>
            <w:tcW w:w="4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D855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51AA1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79907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DC1C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3C47D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4E76A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AD428D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C7D12B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（公 章）</w:t>
            </w:r>
          </w:p>
          <w:p w14:paraId="0B82662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年    月    日</w:t>
            </w:r>
          </w:p>
        </w:tc>
      </w:tr>
      <w:tr w14:paraId="1D52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2117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6BF877">
            <w:pPr>
              <w:spacing w:before="840" w:after="36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立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60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0FDF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</w:t>
            </w:r>
          </w:p>
          <w:p w14:paraId="1D9E58D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45D1A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218BD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2D7102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</w:t>
            </w:r>
          </w:p>
          <w:p w14:paraId="11FA238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29FB9D5">
            <w:pPr>
              <w:spacing w:after="217" w:afterLines="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 月    日</w:t>
            </w:r>
          </w:p>
        </w:tc>
      </w:tr>
      <w:tr w14:paraId="6BC7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B8480">
            <w:pPr>
              <w:spacing w:before="240" w:after="24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结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60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124CAF">
            <w:pPr>
              <w:spacing w:before="240" w:after="24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99D54E0">
            <w:pPr>
              <w:spacing w:before="240" w:after="24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CDE2776">
            <w:pPr>
              <w:spacing w:before="240" w:after="24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</w:t>
            </w:r>
          </w:p>
          <w:p w14:paraId="4937A8B9">
            <w:pPr>
              <w:tabs>
                <w:tab w:val="left" w:pos="4892"/>
              </w:tabs>
              <w:spacing w:before="480" w:after="217" w:afterLine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年    月    日</w:t>
            </w:r>
          </w:p>
        </w:tc>
      </w:tr>
      <w:tr w14:paraId="3BAD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1882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51E40C"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 w14:paraId="6ACC01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备</w:t>
            </w:r>
          </w:p>
          <w:p w14:paraId="4223349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注</w:t>
            </w:r>
          </w:p>
          <w:p w14:paraId="27B5D2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0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C04F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D6687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98535F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0084C8A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此表一式两份，双面打印，可复印使用。如内容较多，可酌加附页。</w:t>
      </w:r>
    </w:p>
    <w:p w14:paraId="6F905D32"/>
    <w:sectPr>
      <w:footerReference r:id="rId3" w:type="default"/>
      <w:pgSz w:w="11906" w:h="16838"/>
      <w:pgMar w:top="1985" w:right="1361" w:bottom="1418" w:left="1361" w:header="851" w:footer="992" w:gutter="0"/>
      <w:pgNumType w:fmt="decimal"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5E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B572DD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B572DD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广东省会计学会">
    <w15:presenceInfo w15:providerId="None" w15:userId="广东省会计学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2025-11-17T09:30:28Z</dcterms:created>
  <dc:creator>smart</dc:creator>
  <cp:lastModifiedBy>刘伯大之</cp:lastModifiedBy>
  <dcterms:modified xsi:type="dcterms:W3CDTF">2025-11-17T09:30:41Z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eyJoZGlkIjoiZjFmZWIzNDg2MmIzZjExOTIzMmViNTBmYTMwYTk0ZWYiLCJ1c2VySWQiOiIzNTcyMzkzOTAifQ==</vt:lpwstr>
  </property>
  <property fmtid="{D5CDD505-2E9C-101B-9397-08002B2CF9AE}" pid="4" name="ICV">
    <vt:lpwstr>E0A2D09390AA4F7C9E75A6727A64B75D_12</vt:lpwstr>
  </property>
</Properties>
</file>